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6B" w:rsidRPr="005108A9" w:rsidRDefault="009C5D23" w:rsidP="00E1796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108A9">
        <w:rPr>
          <w:rFonts w:ascii="Times New Roman" w:hAnsi="Times New Roman" w:cs="Times New Roman"/>
          <w:b/>
          <w:bCs/>
          <w:sz w:val="20"/>
          <w:szCs w:val="20"/>
        </w:rPr>
        <w:t xml:space="preserve">Ukončení provozu starých kotlů na tuhá paliva </w:t>
      </w:r>
    </w:p>
    <w:p w:rsidR="00E441A4" w:rsidRPr="005108A9" w:rsidRDefault="00884876" w:rsidP="001B1E89">
      <w:pPr>
        <w:jc w:val="both"/>
        <w:rPr>
          <w:rFonts w:ascii="Times New Roman" w:hAnsi="Times New Roman" w:cs="Times New Roman"/>
          <w:sz w:val="20"/>
          <w:szCs w:val="20"/>
        </w:rPr>
      </w:pPr>
      <w:r w:rsidRPr="005108A9">
        <w:rPr>
          <w:rFonts w:ascii="Times New Roman" w:hAnsi="Times New Roman" w:cs="Times New Roman"/>
          <w:sz w:val="20"/>
          <w:szCs w:val="20"/>
        </w:rPr>
        <w:t xml:space="preserve">Povinnosti provozovatele stacionárního zdroje jsou stanoveny v § 17 zákona </w:t>
      </w:r>
      <w:r w:rsidR="00771D48" w:rsidRPr="005108A9">
        <w:rPr>
          <w:rFonts w:ascii="Times New Roman" w:hAnsi="Times New Roman" w:cs="Times New Roman"/>
          <w:sz w:val="20"/>
          <w:szCs w:val="20"/>
        </w:rPr>
        <w:t xml:space="preserve">č. 201/2012 Sb., </w:t>
      </w:r>
      <w:r w:rsidRPr="005108A9">
        <w:rPr>
          <w:rFonts w:ascii="Times New Roman" w:hAnsi="Times New Roman" w:cs="Times New Roman"/>
          <w:sz w:val="20"/>
          <w:szCs w:val="20"/>
        </w:rPr>
        <w:t>o ochraně ovzduší</w:t>
      </w:r>
      <w:r w:rsidR="007051C2">
        <w:rPr>
          <w:rFonts w:ascii="Times New Roman" w:hAnsi="Times New Roman" w:cs="Times New Roman"/>
          <w:sz w:val="20"/>
          <w:szCs w:val="20"/>
        </w:rPr>
        <w:t xml:space="preserve"> </w:t>
      </w:r>
      <w:r w:rsidR="001B1E89">
        <w:rPr>
          <w:rFonts w:ascii="Times New Roman" w:hAnsi="Times New Roman" w:cs="Times New Roman"/>
          <w:sz w:val="20"/>
          <w:szCs w:val="20"/>
        </w:rPr>
        <w:t xml:space="preserve"> a </w:t>
      </w:r>
      <w:proofErr w:type="gramStart"/>
      <w:r w:rsidR="00975F3B">
        <w:rPr>
          <w:rFonts w:ascii="Times New Roman" w:hAnsi="Times New Roman" w:cs="Times New Roman"/>
          <w:sz w:val="20"/>
          <w:szCs w:val="20"/>
        </w:rPr>
        <w:t>v</w:t>
      </w:r>
      <w:r w:rsidR="00DF7117">
        <w:rPr>
          <w:rFonts w:ascii="Times New Roman" w:hAnsi="Times New Roman" w:cs="Times New Roman"/>
          <w:sz w:val="20"/>
          <w:szCs w:val="20"/>
        </w:rPr>
        <w:t>ztahuj</w:t>
      </w:r>
      <w:r w:rsidR="00975F3B">
        <w:rPr>
          <w:rFonts w:ascii="Times New Roman" w:hAnsi="Times New Roman" w:cs="Times New Roman"/>
          <w:sz w:val="20"/>
          <w:szCs w:val="20"/>
        </w:rPr>
        <w:t>í</w:t>
      </w:r>
      <w:proofErr w:type="gramEnd"/>
      <w:r w:rsidR="001B1E89">
        <w:rPr>
          <w:rFonts w:ascii="Times New Roman" w:hAnsi="Times New Roman" w:cs="Times New Roman"/>
          <w:sz w:val="20"/>
          <w:szCs w:val="20"/>
        </w:rPr>
        <w:t xml:space="preserve"> se</w:t>
      </w:r>
      <w:r w:rsidR="00DF7117">
        <w:rPr>
          <w:rFonts w:ascii="Times New Roman" w:hAnsi="Times New Roman" w:cs="Times New Roman"/>
          <w:sz w:val="20"/>
          <w:szCs w:val="20"/>
        </w:rPr>
        <w:t xml:space="preserve">  na všechny provozovatele zdrojů </w:t>
      </w:r>
      <w:proofErr w:type="gramStart"/>
      <w:r w:rsidR="00DF7117">
        <w:rPr>
          <w:rFonts w:ascii="Times New Roman" w:hAnsi="Times New Roman" w:cs="Times New Roman"/>
          <w:sz w:val="20"/>
          <w:szCs w:val="20"/>
        </w:rPr>
        <w:t>tzn.</w:t>
      </w:r>
      <w:proofErr w:type="gramEnd"/>
      <w:r w:rsidR="00DF7117">
        <w:rPr>
          <w:rFonts w:ascii="Times New Roman" w:hAnsi="Times New Roman" w:cs="Times New Roman"/>
          <w:sz w:val="20"/>
          <w:szCs w:val="20"/>
        </w:rPr>
        <w:t xml:space="preserve"> na zdroje vyjmenované v příloze 2 zákona o ochraně ovzduší i na zdroje v této příloze nevyjmenované. </w:t>
      </w:r>
      <w:r w:rsidR="00771D48">
        <w:rPr>
          <w:rFonts w:ascii="Times New Roman" w:hAnsi="Times New Roman" w:cs="Times New Roman"/>
          <w:sz w:val="20"/>
          <w:szCs w:val="20"/>
        </w:rPr>
        <w:t>O</w:t>
      </w:r>
      <w:r w:rsidR="00E441A4" w:rsidRPr="005108A9">
        <w:rPr>
          <w:rFonts w:ascii="Times New Roman" w:hAnsi="Times New Roman" w:cs="Times New Roman"/>
          <w:sz w:val="20"/>
          <w:szCs w:val="20"/>
        </w:rPr>
        <w:t>bčané a drobní podnikatelé provozují spalovací zařízení o výkonu do 300 kW,</w:t>
      </w:r>
      <w:r w:rsidR="001B1E89">
        <w:rPr>
          <w:rFonts w:ascii="Times New Roman" w:hAnsi="Times New Roman" w:cs="Times New Roman"/>
          <w:sz w:val="20"/>
          <w:szCs w:val="20"/>
        </w:rPr>
        <w:t xml:space="preserve"> což jsou zdroje nevyjmenované</w:t>
      </w:r>
      <w:r w:rsidR="00430A56">
        <w:rPr>
          <w:rFonts w:ascii="Times New Roman" w:hAnsi="Times New Roman" w:cs="Times New Roman"/>
          <w:sz w:val="20"/>
          <w:szCs w:val="20"/>
        </w:rPr>
        <w:t xml:space="preserve">. </w:t>
      </w:r>
      <w:r w:rsidR="00771D48">
        <w:rPr>
          <w:rFonts w:ascii="Times New Roman" w:hAnsi="Times New Roman" w:cs="Times New Roman"/>
          <w:sz w:val="20"/>
          <w:szCs w:val="20"/>
        </w:rPr>
        <w:t xml:space="preserve">Jejich </w:t>
      </w:r>
      <w:r w:rsidR="00AD4670" w:rsidRPr="00430A56">
        <w:rPr>
          <w:rFonts w:ascii="Times New Roman" w:hAnsi="Times New Roman" w:cs="Times New Roman"/>
          <w:sz w:val="20"/>
          <w:szCs w:val="20"/>
        </w:rPr>
        <w:t>povinnost</w:t>
      </w:r>
      <w:r w:rsidR="00771D48" w:rsidRPr="00430A56">
        <w:rPr>
          <w:rFonts w:ascii="Times New Roman" w:hAnsi="Times New Roman" w:cs="Times New Roman"/>
          <w:sz w:val="20"/>
          <w:szCs w:val="20"/>
        </w:rPr>
        <w:t>i</w:t>
      </w:r>
      <w:r w:rsidR="00975F3B" w:rsidRPr="00430A56">
        <w:rPr>
          <w:rFonts w:ascii="Times New Roman" w:hAnsi="Times New Roman" w:cs="Times New Roman"/>
          <w:sz w:val="20"/>
          <w:szCs w:val="20"/>
        </w:rPr>
        <w:t xml:space="preserve">, které </w:t>
      </w:r>
      <w:r w:rsidR="00975F3B">
        <w:rPr>
          <w:rFonts w:ascii="Times New Roman" w:hAnsi="Times New Roman" w:cs="Times New Roman"/>
          <w:sz w:val="20"/>
          <w:szCs w:val="20"/>
        </w:rPr>
        <w:t xml:space="preserve">jsou </w:t>
      </w:r>
      <w:r w:rsidR="001B1E89">
        <w:rPr>
          <w:rFonts w:ascii="Times New Roman" w:hAnsi="Times New Roman" w:cs="Times New Roman"/>
          <w:sz w:val="20"/>
          <w:szCs w:val="20"/>
        </w:rPr>
        <w:t>v současné době nejaktuálnější</w:t>
      </w:r>
      <w:r w:rsidR="00771D48">
        <w:rPr>
          <w:rFonts w:ascii="Times New Roman" w:hAnsi="Times New Roman" w:cs="Times New Roman"/>
          <w:sz w:val="20"/>
          <w:szCs w:val="20"/>
        </w:rPr>
        <w:t xml:space="preserve"> </w:t>
      </w:r>
      <w:r w:rsidR="007051C2">
        <w:rPr>
          <w:rFonts w:ascii="Times New Roman" w:hAnsi="Times New Roman" w:cs="Times New Roman"/>
          <w:sz w:val="20"/>
          <w:szCs w:val="20"/>
        </w:rPr>
        <w:t xml:space="preserve"> - </w:t>
      </w:r>
      <w:r w:rsidR="00771D48">
        <w:rPr>
          <w:rFonts w:ascii="Times New Roman" w:hAnsi="Times New Roman" w:cs="Times New Roman"/>
          <w:sz w:val="20"/>
          <w:szCs w:val="20"/>
        </w:rPr>
        <w:t xml:space="preserve">jako </w:t>
      </w:r>
      <w:r w:rsidR="001B1E89">
        <w:rPr>
          <w:rFonts w:ascii="Times New Roman" w:hAnsi="Times New Roman" w:cs="Times New Roman"/>
          <w:sz w:val="20"/>
          <w:szCs w:val="20"/>
        </w:rPr>
        <w:t xml:space="preserve"> </w:t>
      </w:r>
      <w:r w:rsidR="00964C09" w:rsidRPr="005108A9">
        <w:rPr>
          <w:rFonts w:ascii="Times New Roman" w:hAnsi="Times New Roman" w:cs="Times New Roman"/>
          <w:sz w:val="20"/>
          <w:szCs w:val="20"/>
        </w:rPr>
        <w:t>výměn</w:t>
      </w:r>
      <w:r w:rsidR="00975F3B">
        <w:rPr>
          <w:rFonts w:ascii="Times New Roman" w:hAnsi="Times New Roman" w:cs="Times New Roman"/>
          <w:sz w:val="20"/>
          <w:szCs w:val="20"/>
        </w:rPr>
        <w:t>a</w:t>
      </w:r>
      <w:r w:rsidR="00964C09" w:rsidRPr="005108A9">
        <w:rPr>
          <w:rFonts w:ascii="Times New Roman" w:hAnsi="Times New Roman" w:cs="Times New Roman"/>
          <w:sz w:val="20"/>
          <w:szCs w:val="20"/>
        </w:rPr>
        <w:t xml:space="preserve"> </w:t>
      </w:r>
      <w:r w:rsidR="007051C2" w:rsidRPr="005108A9">
        <w:rPr>
          <w:rFonts w:ascii="Times New Roman" w:hAnsi="Times New Roman" w:cs="Times New Roman"/>
          <w:sz w:val="20"/>
          <w:szCs w:val="20"/>
        </w:rPr>
        <w:t>kotlů</w:t>
      </w:r>
      <w:r w:rsidR="007051C2">
        <w:rPr>
          <w:rFonts w:ascii="Times New Roman" w:hAnsi="Times New Roman" w:cs="Times New Roman"/>
          <w:sz w:val="20"/>
          <w:szCs w:val="20"/>
        </w:rPr>
        <w:t xml:space="preserve">, </w:t>
      </w:r>
      <w:r w:rsidR="00771D48">
        <w:rPr>
          <w:rFonts w:ascii="Times New Roman" w:hAnsi="Times New Roman" w:cs="Times New Roman"/>
          <w:sz w:val="20"/>
          <w:szCs w:val="20"/>
        </w:rPr>
        <w:t xml:space="preserve">řeší </w:t>
      </w:r>
      <w:r w:rsidR="00964C09" w:rsidRPr="005108A9">
        <w:rPr>
          <w:rFonts w:ascii="Times New Roman" w:hAnsi="Times New Roman" w:cs="Times New Roman"/>
          <w:bCs/>
          <w:sz w:val="20"/>
          <w:szCs w:val="20"/>
        </w:rPr>
        <w:t xml:space="preserve">§ 17 odst. 1 písm. g) </w:t>
      </w:r>
      <w:r w:rsidR="001F50F7">
        <w:rPr>
          <w:rFonts w:ascii="Times New Roman" w:hAnsi="Times New Roman" w:cs="Times New Roman"/>
          <w:sz w:val="20"/>
          <w:szCs w:val="20"/>
        </w:rPr>
        <w:t>a k povinn</w:t>
      </w:r>
      <w:r w:rsidR="00771D48">
        <w:rPr>
          <w:rFonts w:ascii="Times New Roman" w:hAnsi="Times New Roman" w:cs="Times New Roman"/>
          <w:sz w:val="20"/>
          <w:szCs w:val="20"/>
        </w:rPr>
        <w:t>ou</w:t>
      </w:r>
      <w:r w:rsidR="00964C09" w:rsidRPr="005108A9">
        <w:rPr>
          <w:rFonts w:ascii="Times New Roman" w:hAnsi="Times New Roman" w:cs="Times New Roman"/>
          <w:sz w:val="20"/>
          <w:szCs w:val="20"/>
        </w:rPr>
        <w:t xml:space="preserve"> reviz</w:t>
      </w:r>
      <w:r w:rsidR="00771D48">
        <w:rPr>
          <w:rFonts w:ascii="Times New Roman" w:hAnsi="Times New Roman" w:cs="Times New Roman"/>
          <w:sz w:val="20"/>
          <w:szCs w:val="20"/>
        </w:rPr>
        <w:t>i</w:t>
      </w:r>
      <w:r w:rsidR="00964C09" w:rsidRPr="005108A9">
        <w:rPr>
          <w:rFonts w:ascii="Times New Roman" w:hAnsi="Times New Roman" w:cs="Times New Roman"/>
          <w:sz w:val="20"/>
          <w:szCs w:val="20"/>
        </w:rPr>
        <w:t xml:space="preserve"> kotlů § 17 odst. 1 písm. h).</w:t>
      </w:r>
      <w:r w:rsidR="00E441A4" w:rsidRPr="00510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4876" w:rsidRPr="005108A9" w:rsidRDefault="00884876" w:rsidP="00E441A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08A9">
        <w:rPr>
          <w:rFonts w:ascii="Times New Roman" w:hAnsi="Times New Roman" w:cs="Times New Roman"/>
          <w:b/>
          <w:bCs/>
          <w:sz w:val="20"/>
          <w:szCs w:val="20"/>
        </w:rPr>
        <w:t xml:space="preserve">Na jaké </w:t>
      </w:r>
      <w:r w:rsidR="00AD4670" w:rsidRPr="005108A9">
        <w:rPr>
          <w:rFonts w:ascii="Times New Roman" w:hAnsi="Times New Roman" w:cs="Times New Roman"/>
          <w:b/>
          <w:bCs/>
          <w:sz w:val="20"/>
          <w:szCs w:val="20"/>
        </w:rPr>
        <w:t xml:space="preserve">nevyjmenované </w:t>
      </w:r>
      <w:r w:rsidRPr="005108A9">
        <w:rPr>
          <w:rFonts w:ascii="Times New Roman" w:hAnsi="Times New Roman" w:cs="Times New Roman"/>
          <w:b/>
          <w:bCs/>
          <w:sz w:val="20"/>
          <w:szCs w:val="20"/>
        </w:rPr>
        <w:t xml:space="preserve">stacionární zdroje se vztahují povinnosti ze zákona o ochraně ovzduší? </w:t>
      </w:r>
    </w:p>
    <w:p w:rsidR="00AD4670" w:rsidRPr="005108A9" w:rsidRDefault="00884876" w:rsidP="00E441A4">
      <w:pPr>
        <w:jc w:val="both"/>
        <w:rPr>
          <w:rFonts w:ascii="Times New Roman" w:hAnsi="Times New Roman" w:cs="Times New Roman"/>
          <w:sz w:val="20"/>
          <w:szCs w:val="20"/>
        </w:rPr>
      </w:pPr>
      <w:r w:rsidRPr="005108A9">
        <w:rPr>
          <w:rFonts w:ascii="Times New Roman" w:hAnsi="Times New Roman" w:cs="Times New Roman"/>
          <w:sz w:val="20"/>
          <w:szCs w:val="20"/>
        </w:rPr>
        <w:t>Povinnosti ze zákona o ochraně ovzduší se vztahují nejen na kotle, ale také na další spalovací stacionární zdroje, např. kamna, krbové vložky a krby, pokud mají teplovodní výměník připojený na teplovodní soustavu ústředního vytápění a jejich jmenovitý tepelný příkon je 10 kW a vyšší</w:t>
      </w:r>
      <w:r w:rsidR="001F50F7">
        <w:rPr>
          <w:rFonts w:ascii="Times New Roman" w:hAnsi="Times New Roman" w:cs="Times New Roman"/>
          <w:sz w:val="20"/>
          <w:szCs w:val="20"/>
        </w:rPr>
        <w:t xml:space="preserve"> (</w:t>
      </w:r>
      <w:r w:rsidR="00AD4670" w:rsidRPr="005108A9">
        <w:rPr>
          <w:rFonts w:ascii="Times New Roman" w:hAnsi="Times New Roman" w:cs="Times New Roman"/>
          <w:sz w:val="20"/>
          <w:szCs w:val="20"/>
        </w:rPr>
        <w:t>max. 300 kW</w:t>
      </w:r>
      <w:r w:rsidR="001F50F7">
        <w:rPr>
          <w:rFonts w:ascii="Times New Roman" w:hAnsi="Times New Roman" w:cs="Times New Roman"/>
          <w:sz w:val="20"/>
          <w:szCs w:val="20"/>
        </w:rPr>
        <w:t>)</w:t>
      </w:r>
      <w:r w:rsidRPr="005108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D4670" w:rsidRPr="005108A9" w:rsidRDefault="00AD4670" w:rsidP="00AD467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8A9">
        <w:rPr>
          <w:rFonts w:ascii="Times New Roman" w:hAnsi="Times New Roman" w:cs="Times New Roman"/>
          <w:b/>
          <w:sz w:val="20"/>
          <w:szCs w:val="20"/>
        </w:rPr>
        <w:t xml:space="preserve">1) Povinná výměna kotlů 1 a 2 emisní třídy </w:t>
      </w:r>
    </w:p>
    <w:p w:rsidR="00AD4670" w:rsidRPr="005108A9" w:rsidRDefault="00AD4670" w:rsidP="00AD4670">
      <w:pPr>
        <w:jc w:val="both"/>
        <w:rPr>
          <w:rFonts w:ascii="Times New Roman" w:hAnsi="Times New Roman" w:cs="Times New Roman"/>
          <w:sz w:val="20"/>
          <w:szCs w:val="20"/>
        </w:rPr>
      </w:pPr>
      <w:r w:rsidRPr="005108A9">
        <w:rPr>
          <w:rFonts w:ascii="Times New Roman" w:hAnsi="Times New Roman" w:cs="Times New Roman"/>
          <w:sz w:val="20"/>
          <w:szCs w:val="20"/>
        </w:rPr>
        <w:t xml:space="preserve">O povinné výměně starých kotlů do 30. 9. 2022 víme již od 1. září 2012, kdy vyšel v platnost nový </w:t>
      </w:r>
      <w:r w:rsidR="001F50F7" w:rsidRPr="00430A56">
        <w:rPr>
          <w:rFonts w:ascii="Times New Roman" w:hAnsi="Times New Roman" w:cs="Times New Roman"/>
          <w:sz w:val="20"/>
          <w:szCs w:val="20"/>
        </w:rPr>
        <w:t xml:space="preserve">zákon </w:t>
      </w:r>
      <w:r w:rsidR="002663DC" w:rsidRPr="00430A56">
        <w:rPr>
          <w:rFonts w:ascii="Times New Roman" w:hAnsi="Times New Roman" w:cs="Times New Roman"/>
          <w:sz w:val="20"/>
          <w:szCs w:val="20"/>
        </w:rPr>
        <w:t xml:space="preserve">o </w:t>
      </w:r>
      <w:r w:rsidRPr="005108A9">
        <w:rPr>
          <w:rFonts w:ascii="Times New Roman" w:hAnsi="Times New Roman" w:cs="Times New Roman"/>
          <w:sz w:val="20"/>
          <w:szCs w:val="20"/>
        </w:rPr>
        <w:t>ochraně ovzduší, včetně povinných revizí. Povinná výměna se týká kotlů emisní třídy 1 a 2 a kotlů, u kterých nelze určit jejich třídu (samovýroba). V tomto případě se nerozlišuje, zda kotel provozuje občan či podnikatel, zda se jedná o hlavní či záložní zdroj tepla pro vytápění.</w:t>
      </w:r>
    </w:p>
    <w:p w:rsidR="005108A9" w:rsidRDefault="00E441A4" w:rsidP="0061161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08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Dne 1. září 2012 </w:t>
      </w:r>
      <w:r w:rsidRPr="005108A9">
        <w:rPr>
          <w:rFonts w:ascii="Times New Roman" w:hAnsi="Times New Roman" w:cs="Times New Roman"/>
          <w:sz w:val="20"/>
          <w:szCs w:val="20"/>
        </w:rPr>
        <w:t xml:space="preserve">nabyl účinnosti zákon o ochraně ovzduší č. 201/2012 Sb., ve kterém je v § 41 odst. 16) uvedeno přechodné ustanovení: </w:t>
      </w:r>
      <w:r w:rsidRPr="005108A9">
        <w:rPr>
          <w:rFonts w:ascii="Times New Roman" w:hAnsi="Times New Roman" w:cs="Times New Roman"/>
          <w:b/>
          <w:bCs/>
          <w:sz w:val="20"/>
          <w:szCs w:val="20"/>
        </w:rPr>
        <w:t>Provozovatel spalovacího stacionárního zdroje na pevná paliva</w:t>
      </w:r>
      <w:r w:rsidRPr="005108A9">
        <w:rPr>
          <w:rFonts w:ascii="Times New Roman" w:hAnsi="Times New Roman" w:cs="Times New Roman"/>
          <w:sz w:val="20"/>
          <w:szCs w:val="20"/>
        </w:rPr>
        <w:t xml:space="preserve"> o jmenovitém tepelném příkonu do 300 kW včetně, který slouží jako zdroj tepla pro teplovodní soustavu ústředního vytápění a který není navržen rovněž pro přímé vytápění místa instalace, </w:t>
      </w:r>
      <w:r w:rsidRPr="005108A9">
        <w:rPr>
          <w:rFonts w:ascii="Times New Roman" w:hAnsi="Times New Roman" w:cs="Times New Roman"/>
          <w:b/>
          <w:bCs/>
          <w:sz w:val="20"/>
          <w:szCs w:val="20"/>
        </w:rPr>
        <w:t xml:space="preserve">je povinen provozovat zdroj v souladu s požadavky uvedenými v § 17 odst. 1 písm. g) nejpozději </w:t>
      </w:r>
      <w:r w:rsidRPr="005108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 10 let </w:t>
      </w:r>
      <w:r w:rsidRPr="005108A9">
        <w:rPr>
          <w:rFonts w:ascii="Times New Roman" w:hAnsi="Times New Roman" w:cs="Times New Roman"/>
          <w:b/>
          <w:bCs/>
          <w:sz w:val="20"/>
          <w:szCs w:val="20"/>
        </w:rPr>
        <w:t xml:space="preserve">od </w:t>
      </w:r>
      <w:r w:rsidRPr="005108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nabytí účinnosti tohoto zákona. </w:t>
      </w:r>
      <w:r w:rsidR="005108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DD03E8" w:rsidRPr="005108A9" w:rsidRDefault="002663DC" w:rsidP="0061161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30A56">
        <w:rPr>
          <w:rFonts w:ascii="Times New Roman" w:hAnsi="Times New Roman" w:cs="Times New Roman"/>
          <w:b/>
          <w:bCs/>
          <w:sz w:val="20"/>
          <w:szCs w:val="20"/>
        </w:rPr>
        <w:t xml:space="preserve">Dle </w:t>
      </w:r>
      <w:r w:rsidR="00975F3B" w:rsidRPr="00430A56">
        <w:rPr>
          <w:rFonts w:ascii="Times New Roman" w:hAnsi="Times New Roman" w:cs="Times New Roman"/>
          <w:b/>
          <w:bCs/>
          <w:sz w:val="20"/>
          <w:szCs w:val="20"/>
        </w:rPr>
        <w:t>§ 17 odst. 1 písm. g</w:t>
      </w:r>
      <w:r w:rsidR="00975F3B" w:rsidRPr="00430A56">
        <w:rPr>
          <w:rFonts w:ascii="Times New Roman" w:hAnsi="Times New Roman" w:cs="Times New Roman"/>
          <w:bCs/>
          <w:sz w:val="20"/>
          <w:szCs w:val="20"/>
        </w:rPr>
        <w:t>)</w:t>
      </w:r>
      <w:r w:rsidR="00E441A4" w:rsidRPr="00430A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5F3B" w:rsidRPr="00430A56">
        <w:rPr>
          <w:rFonts w:ascii="Times New Roman" w:hAnsi="Times New Roman" w:cs="Times New Roman"/>
          <w:b/>
          <w:bCs/>
          <w:sz w:val="20"/>
          <w:szCs w:val="20"/>
        </w:rPr>
        <w:t xml:space="preserve">provozovatel </w:t>
      </w:r>
      <w:r w:rsidR="00975F3B" w:rsidRPr="00430A56">
        <w:rPr>
          <w:rFonts w:ascii="Times New Roman" w:hAnsi="Times New Roman" w:cs="Times New Roman"/>
          <w:sz w:val="20"/>
          <w:szCs w:val="20"/>
        </w:rPr>
        <w:t>spalovacího stacionárního zdroje na pevná paliva o jmenovitém tepelném příkonu do 300 kW včetně, který slouží jako zdroj tepla pro teplovodní soustavu ústředního vytápění a který není navržen rovněž pro přímé vytápění místa instalace</w:t>
      </w:r>
      <w:r w:rsidR="00975F3B" w:rsidRPr="00430A56">
        <w:rPr>
          <w:rFonts w:ascii="Times New Roman" w:hAnsi="Times New Roman" w:cs="Times New Roman"/>
          <w:b/>
          <w:bCs/>
          <w:sz w:val="20"/>
          <w:szCs w:val="20"/>
        </w:rPr>
        <w:t xml:space="preserve">, je povinen provozovat zdroj v souladu s </w:t>
      </w:r>
      <w:r w:rsidR="00975F3B" w:rsidRPr="005108A9">
        <w:rPr>
          <w:rFonts w:ascii="Times New Roman" w:hAnsi="Times New Roman" w:cs="Times New Roman"/>
          <w:b/>
          <w:bCs/>
          <w:sz w:val="20"/>
          <w:szCs w:val="20"/>
        </w:rPr>
        <w:t xml:space="preserve">minimálními požadavky uvedenými v příloze č. 11 k tomuto zákonu. </w:t>
      </w:r>
    </w:p>
    <w:p w:rsidR="005F6EF1" w:rsidRPr="005108A9" w:rsidRDefault="005F6EF1" w:rsidP="005F6EF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08A9">
        <w:rPr>
          <w:rFonts w:ascii="Times New Roman" w:hAnsi="Times New Roman" w:cs="Times New Roman"/>
          <w:bCs/>
          <w:sz w:val="20"/>
          <w:szCs w:val="20"/>
        </w:rPr>
        <w:t>Příloha č. 11 zákona č. 201/2012 o ochraně ovzduší stanovuje minimální emisní požadavky na spalovací stacionární zdroj na pevná paliva o jmenovitém tepelném příkonu do 300 kW včetně, který slouží jako zdroj tepla pro teplovodní soustavu ústředního vytápění</w:t>
      </w:r>
    </w:p>
    <w:p w:rsidR="005F6EF1" w:rsidRPr="005108A9" w:rsidRDefault="00B81A98" w:rsidP="005F6EF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108A9">
        <w:rPr>
          <w:rFonts w:ascii="Times New Roman" w:hAnsi="Times New Roman" w:cs="Times New Roman"/>
          <w:sz w:val="20"/>
          <w:szCs w:val="20"/>
        </w:rPr>
        <w:object w:dxaOrig="10146" w:dyaOrig="6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9pt;height:158.15pt" o:ole="">
            <v:imagedata r:id="rId5" o:title=""/>
          </v:shape>
          <o:OLEObject Type="Embed" ProgID="Excel.Sheet.12" ShapeID="_x0000_i1025" DrawAspect="Content" ObjectID="_1704708714" r:id="rId6"/>
        </w:object>
      </w:r>
    </w:p>
    <w:p w:rsidR="005F6EF1" w:rsidRPr="005108A9" w:rsidRDefault="005F6EF1" w:rsidP="005F6EF1">
      <w:pPr>
        <w:rPr>
          <w:rFonts w:ascii="Times New Roman" w:hAnsi="Times New Roman" w:cs="Times New Roman"/>
          <w:sz w:val="20"/>
          <w:szCs w:val="20"/>
        </w:rPr>
      </w:pPr>
      <w:r w:rsidRPr="005108A9">
        <w:rPr>
          <w:rFonts w:ascii="Times New Roman" w:hAnsi="Times New Roman" w:cs="Times New Roman"/>
          <w:b/>
          <w:bCs/>
          <w:sz w:val="20"/>
          <w:szCs w:val="20"/>
        </w:rPr>
        <w:t>Tabulka s přehledem emisních požadavků na jednotlivé emisní třídy,  dle UE ČSN 303-5:2012</w:t>
      </w:r>
    </w:p>
    <w:p w:rsidR="005F6EF1" w:rsidRPr="005108A9" w:rsidRDefault="005F6EF1" w:rsidP="007D20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108A9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598FD2AB" wp14:editId="7D91CDC6">
            <wp:extent cx="5760720" cy="1063625"/>
            <wp:effectExtent l="0" t="0" r="0" b="3175"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05A" w:rsidRDefault="0006505A" w:rsidP="007D2083">
      <w:pPr>
        <w:rPr>
          <w:ins w:id="1" w:author="Koryčanová Alena" w:date="2021-10-20T17:02:00Z"/>
          <w:rFonts w:ascii="Times New Roman" w:hAnsi="Times New Roman" w:cs="Times New Roman"/>
          <w:b/>
          <w:bCs/>
          <w:sz w:val="20"/>
          <w:szCs w:val="20"/>
        </w:rPr>
      </w:pPr>
    </w:p>
    <w:p w:rsidR="00465122" w:rsidRPr="005108A9" w:rsidRDefault="00AD4670" w:rsidP="007D20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108A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2) </w:t>
      </w:r>
      <w:r w:rsidR="00465122" w:rsidRPr="005108A9">
        <w:rPr>
          <w:rFonts w:ascii="Times New Roman" w:hAnsi="Times New Roman" w:cs="Times New Roman"/>
          <w:b/>
          <w:bCs/>
          <w:sz w:val="20"/>
          <w:szCs w:val="20"/>
        </w:rPr>
        <w:t>Povinné revize kotlů</w:t>
      </w:r>
    </w:p>
    <w:p w:rsidR="005108A9" w:rsidRDefault="00465122" w:rsidP="005108A9">
      <w:pPr>
        <w:rPr>
          <w:rFonts w:ascii="Times New Roman" w:hAnsi="Times New Roman" w:cs="Times New Roman"/>
          <w:sz w:val="20"/>
          <w:szCs w:val="20"/>
        </w:rPr>
      </w:pPr>
      <w:r w:rsidRPr="005108A9">
        <w:rPr>
          <w:rFonts w:ascii="Times New Roman" w:hAnsi="Times New Roman" w:cs="Times New Roman"/>
          <w:bCs/>
          <w:sz w:val="20"/>
          <w:szCs w:val="20"/>
        </w:rPr>
        <w:t xml:space="preserve">Dle </w:t>
      </w:r>
      <w:r w:rsidRPr="005108A9">
        <w:rPr>
          <w:rFonts w:ascii="Times New Roman" w:hAnsi="Times New Roman" w:cs="Times New Roman"/>
          <w:sz w:val="20"/>
          <w:szCs w:val="20"/>
        </w:rPr>
        <w:t xml:space="preserve">§ 17 odst. 1 písm. h) </w:t>
      </w:r>
      <w:r w:rsidR="00964C09" w:rsidRPr="005108A9">
        <w:rPr>
          <w:rFonts w:ascii="Times New Roman" w:hAnsi="Times New Roman" w:cs="Times New Roman"/>
          <w:sz w:val="20"/>
          <w:szCs w:val="20"/>
        </w:rPr>
        <w:t xml:space="preserve">má </w:t>
      </w:r>
      <w:r w:rsidRPr="005108A9">
        <w:rPr>
          <w:rFonts w:ascii="Times New Roman" w:hAnsi="Times New Roman" w:cs="Times New Roman"/>
          <w:sz w:val="20"/>
          <w:szCs w:val="20"/>
        </w:rPr>
        <w:t xml:space="preserve">provozovatel </w:t>
      </w:r>
      <w:r w:rsidR="007D2083" w:rsidRPr="005108A9">
        <w:rPr>
          <w:rFonts w:ascii="Times New Roman" w:hAnsi="Times New Roman" w:cs="Times New Roman"/>
          <w:sz w:val="20"/>
          <w:szCs w:val="20"/>
        </w:rPr>
        <w:t>stacionárního zdroje (dále jen kotle) povinnosti:</w:t>
      </w:r>
    </w:p>
    <w:p w:rsidR="00DD03E8" w:rsidRPr="005108A9" w:rsidRDefault="00465122" w:rsidP="005108A9">
      <w:pPr>
        <w:pStyle w:val="Odstavecseseznamem"/>
        <w:numPr>
          <w:ilvl w:val="0"/>
          <w:numId w:val="10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 w:rsidRPr="005108A9">
        <w:rPr>
          <w:rFonts w:ascii="Times New Roman" w:hAnsi="Times New Roman" w:cs="Times New Roman"/>
        </w:rPr>
        <w:t>P</w:t>
      </w:r>
      <w:r w:rsidR="00975F3B" w:rsidRPr="005108A9">
        <w:rPr>
          <w:rFonts w:ascii="Times New Roman" w:hAnsi="Times New Roman" w:cs="Times New Roman"/>
        </w:rPr>
        <w:t>rovádět kontrolu technického stavu a provozu kotle na pevná paliva o celkovém jmenovitém tepelném příkonu od 10 do 300 kW včetně, který slouží jako zdroj tepla pro teplovodní soustavu ústředního vytápění</w:t>
      </w:r>
      <w:r w:rsidRPr="005108A9">
        <w:rPr>
          <w:rFonts w:ascii="Times New Roman" w:hAnsi="Times New Roman" w:cs="Times New Roman"/>
        </w:rPr>
        <w:t>.</w:t>
      </w:r>
    </w:p>
    <w:p w:rsidR="00DD03E8" w:rsidRPr="005108A9" w:rsidRDefault="00975F3B" w:rsidP="005108A9">
      <w:pPr>
        <w:pStyle w:val="Odstavecseseznamem"/>
        <w:numPr>
          <w:ilvl w:val="0"/>
          <w:numId w:val="10"/>
        </w:numPr>
        <w:ind w:left="357" w:hanging="357"/>
        <w:rPr>
          <w:rFonts w:ascii="Times New Roman" w:hAnsi="Times New Roman" w:cs="Times New Roman"/>
        </w:rPr>
      </w:pPr>
      <w:r w:rsidRPr="005108A9">
        <w:rPr>
          <w:rFonts w:ascii="Times New Roman" w:hAnsi="Times New Roman" w:cs="Times New Roman"/>
        </w:rPr>
        <w:t xml:space="preserve">Kontrolu provádět </w:t>
      </w:r>
      <w:r w:rsidRPr="005108A9">
        <w:rPr>
          <w:rFonts w:ascii="Times New Roman" w:hAnsi="Times New Roman" w:cs="Times New Roman"/>
          <w:b/>
        </w:rPr>
        <w:t>pravidelně nejméně jednou za tři roky</w:t>
      </w:r>
      <w:r w:rsidRPr="005108A9">
        <w:rPr>
          <w:rFonts w:ascii="Times New Roman" w:hAnsi="Times New Roman" w:cs="Times New Roman"/>
        </w:rPr>
        <w:t xml:space="preserve"> prostřednictvím fyzické osoby, která byla proškolena výrobcem spalovacího stacionárního zdroje a má od něj udělené oprávnění k jeho instalaci, provozu a údržbě (dále jen „odborně způsobilá osoba</w:t>
      </w:r>
      <w:r w:rsidR="005108A9">
        <w:rPr>
          <w:rFonts w:ascii="Times New Roman" w:hAnsi="Times New Roman" w:cs="Times New Roman"/>
        </w:rPr>
        <w:t>)</w:t>
      </w:r>
      <w:r w:rsidR="00465122" w:rsidRPr="005108A9">
        <w:rPr>
          <w:rFonts w:ascii="Times New Roman" w:hAnsi="Times New Roman" w:cs="Times New Roman"/>
        </w:rPr>
        <w:t>.</w:t>
      </w:r>
    </w:p>
    <w:p w:rsidR="00DD03E8" w:rsidRPr="005108A9" w:rsidRDefault="00465122" w:rsidP="005108A9">
      <w:pPr>
        <w:pStyle w:val="Odstavecseseznamem"/>
        <w:numPr>
          <w:ilvl w:val="0"/>
          <w:numId w:val="10"/>
        </w:numPr>
        <w:ind w:left="357" w:hanging="357"/>
        <w:rPr>
          <w:rFonts w:ascii="Times New Roman" w:hAnsi="Times New Roman" w:cs="Times New Roman"/>
        </w:rPr>
      </w:pPr>
      <w:r w:rsidRPr="005108A9">
        <w:rPr>
          <w:rFonts w:ascii="Times New Roman" w:hAnsi="Times New Roman" w:cs="Times New Roman"/>
        </w:rPr>
        <w:t>P</w:t>
      </w:r>
      <w:r w:rsidR="00975F3B" w:rsidRPr="005108A9">
        <w:rPr>
          <w:rFonts w:ascii="Times New Roman" w:hAnsi="Times New Roman" w:cs="Times New Roman"/>
        </w:rPr>
        <w:t>ředkládat na vyžádání obecnímu úřadu obce s rozšířenou působností doklad o provedení této kontroly vystavený odborně způsobilou osobou potvrzující, že stacionární zdroj je instalován, provozován a udržován v souladu s pokyny výrobce a tímto zákonem</w:t>
      </w:r>
      <w:r w:rsidRPr="005108A9">
        <w:rPr>
          <w:rFonts w:ascii="Times New Roman" w:hAnsi="Times New Roman" w:cs="Times New Roman"/>
        </w:rPr>
        <w:t>.</w:t>
      </w:r>
      <w:r w:rsidR="00975F3B" w:rsidRPr="005108A9">
        <w:rPr>
          <w:rFonts w:ascii="Times New Roman" w:hAnsi="Times New Roman" w:cs="Times New Roman"/>
        </w:rPr>
        <w:t xml:space="preserve"> </w:t>
      </w:r>
    </w:p>
    <w:p w:rsidR="00465122" w:rsidRPr="005108A9" w:rsidRDefault="00465122" w:rsidP="0046512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8A9">
        <w:rPr>
          <w:rFonts w:ascii="Times New Roman" w:hAnsi="Times New Roman" w:cs="Times New Roman"/>
          <w:b/>
          <w:sz w:val="20"/>
          <w:szCs w:val="20"/>
        </w:rPr>
        <w:t xml:space="preserve">Povinné revize platí i pro krbové vložky, pokud jsou napojené na radiátory a s tepelným příkonem od 10 kW výše.  </w:t>
      </w:r>
    </w:p>
    <w:p w:rsidR="005108A9" w:rsidRDefault="00AD4670" w:rsidP="005108A9">
      <w:pPr>
        <w:rPr>
          <w:rFonts w:ascii="Times New Roman" w:hAnsi="Times New Roman" w:cs="Times New Roman"/>
          <w:b/>
          <w:sz w:val="20"/>
          <w:szCs w:val="20"/>
        </w:rPr>
      </w:pPr>
      <w:r w:rsidRPr="005108A9">
        <w:rPr>
          <w:rFonts w:ascii="Times New Roman" w:hAnsi="Times New Roman" w:cs="Times New Roman"/>
          <w:b/>
          <w:bCs/>
          <w:sz w:val="20"/>
          <w:szCs w:val="20"/>
        </w:rPr>
        <w:t>3) Přestupky a sankce</w:t>
      </w:r>
    </w:p>
    <w:p w:rsidR="005108A9" w:rsidRDefault="005108A9" w:rsidP="00405C1F">
      <w:pPr>
        <w:pStyle w:val="Odstavecseseznamem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108A9">
        <w:rPr>
          <w:rFonts w:ascii="Times New Roman" w:hAnsi="Times New Roman" w:cs="Times New Roman"/>
          <w:sz w:val="20"/>
          <w:szCs w:val="20"/>
        </w:rPr>
        <w:t xml:space="preserve">V případě, že fyzická osoba (občan) nebo právnická či fyzická podnikající osoba bude provozovat nevyhovující zdroj i po 1. září 2022, vystavuje se možnosti uložení pokuty až do výše 50 000 Kč za přestupek dle §23 odst. 1. písm. g) a §25 odst. 1. písm. n) zákona č. 201/2012 </w:t>
      </w:r>
      <w:proofErr w:type="spellStart"/>
      <w:r w:rsidRPr="005108A9">
        <w:rPr>
          <w:rFonts w:ascii="Times New Roman" w:hAnsi="Times New Roman" w:cs="Times New Roman"/>
          <w:sz w:val="20"/>
          <w:szCs w:val="20"/>
        </w:rPr>
        <w:t>Sb</w:t>
      </w:r>
      <w:proofErr w:type="spellEnd"/>
      <w:r w:rsidRPr="005108A9">
        <w:rPr>
          <w:rFonts w:ascii="Times New Roman" w:hAnsi="Times New Roman" w:cs="Times New Roman"/>
          <w:sz w:val="20"/>
          <w:szCs w:val="20"/>
        </w:rPr>
        <w:t>, o ochraně ovzduší. </w:t>
      </w:r>
    </w:p>
    <w:p w:rsidR="00E1796B" w:rsidRPr="005108A9" w:rsidRDefault="00405C1F" w:rsidP="00405C1F">
      <w:pPr>
        <w:pStyle w:val="Odstavecseseznamem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4E39CE" w:rsidRPr="005108A9">
        <w:rPr>
          <w:rFonts w:ascii="Times New Roman" w:hAnsi="Times New Roman" w:cs="Times New Roman"/>
          <w:sz w:val="20"/>
          <w:szCs w:val="20"/>
        </w:rPr>
        <w:t> případě, že fyzická osoba (občan) nebo právnická či fyzická podnikající osoba neprovede pravidelně nejméně jednou za tři roky prostřednictvím o</w:t>
      </w:r>
      <w:r w:rsidR="00E1796B" w:rsidRPr="005108A9">
        <w:rPr>
          <w:rFonts w:ascii="Times New Roman" w:hAnsi="Times New Roman" w:cs="Times New Roman"/>
          <w:sz w:val="20"/>
          <w:szCs w:val="20"/>
        </w:rPr>
        <w:t xml:space="preserve">dborně způsobilé osoby kontrolu technického stavu a provozu spalovacího zařízení </w:t>
      </w:r>
      <w:r w:rsidR="004E39CE" w:rsidRPr="005108A9">
        <w:rPr>
          <w:rFonts w:ascii="Times New Roman" w:hAnsi="Times New Roman" w:cs="Times New Roman"/>
          <w:sz w:val="20"/>
          <w:szCs w:val="20"/>
        </w:rPr>
        <w:t xml:space="preserve">dle § 17 odst. 1 písm. h), vystavuje fyzická osoba se možnosti uložení pokuty do výše 20 </w:t>
      </w:r>
      <w:r w:rsidR="00E1796B" w:rsidRPr="005108A9">
        <w:rPr>
          <w:rFonts w:ascii="Times New Roman" w:hAnsi="Times New Roman" w:cs="Times New Roman"/>
          <w:sz w:val="20"/>
          <w:szCs w:val="20"/>
        </w:rPr>
        <w:t>000</w:t>
      </w:r>
      <w:r w:rsidR="004E39CE" w:rsidRPr="005108A9">
        <w:rPr>
          <w:rFonts w:ascii="Times New Roman" w:hAnsi="Times New Roman" w:cs="Times New Roman"/>
          <w:sz w:val="20"/>
          <w:szCs w:val="20"/>
        </w:rPr>
        <w:t xml:space="preserve"> Kč za přestupek dle §23 odst. 1. písm. h) a právnická či fyzická podnikající osoba do výše 50 </w:t>
      </w:r>
      <w:r w:rsidR="00E1796B" w:rsidRPr="005108A9">
        <w:rPr>
          <w:rFonts w:ascii="Times New Roman" w:hAnsi="Times New Roman" w:cs="Times New Roman"/>
          <w:sz w:val="20"/>
          <w:szCs w:val="20"/>
        </w:rPr>
        <w:t>000</w:t>
      </w:r>
      <w:r w:rsidR="004E39CE" w:rsidRPr="005108A9">
        <w:rPr>
          <w:rFonts w:ascii="Times New Roman" w:hAnsi="Times New Roman" w:cs="Times New Roman"/>
          <w:sz w:val="20"/>
          <w:szCs w:val="20"/>
        </w:rPr>
        <w:t xml:space="preserve"> Kč za přestupek dle §25 odst. 1. písm. o) zákona č. 201/2012 </w:t>
      </w:r>
      <w:proofErr w:type="spellStart"/>
      <w:r w:rsidR="004E39CE" w:rsidRPr="005108A9">
        <w:rPr>
          <w:rFonts w:ascii="Times New Roman" w:hAnsi="Times New Roman" w:cs="Times New Roman"/>
          <w:sz w:val="20"/>
          <w:szCs w:val="20"/>
        </w:rPr>
        <w:t>Sb</w:t>
      </w:r>
      <w:proofErr w:type="spellEnd"/>
      <w:r w:rsidR="004E39CE" w:rsidRPr="005108A9">
        <w:rPr>
          <w:rFonts w:ascii="Times New Roman" w:hAnsi="Times New Roman" w:cs="Times New Roman"/>
          <w:sz w:val="20"/>
          <w:szCs w:val="20"/>
        </w:rPr>
        <w:t>, o ochraně ovzduší. </w:t>
      </w:r>
    </w:p>
    <w:p w:rsidR="00465122" w:rsidRDefault="00465122" w:rsidP="005108A9">
      <w:p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108A9">
        <w:rPr>
          <w:rFonts w:ascii="Times New Roman" w:hAnsi="Times New Roman" w:cs="Times New Roman"/>
          <w:b/>
          <w:iCs/>
          <w:sz w:val="20"/>
          <w:szCs w:val="20"/>
        </w:rPr>
        <w:t>Domácnosti si budou moci požádat o dotace do 1. září 2022</w:t>
      </w:r>
      <w:r w:rsidR="005108A9">
        <w:rPr>
          <w:rFonts w:ascii="Times New Roman" w:hAnsi="Times New Roman" w:cs="Times New Roman"/>
          <w:b/>
          <w:iCs/>
          <w:sz w:val="20"/>
          <w:szCs w:val="20"/>
        </w:rPr>
        <w:t>. P</w:t>
      </w:r>
      <w:r w:rsidRPr="005108A9">
        <w:rPr>
          <w:rFonts w:ascii="Times New Roman" w:hAnsi="Times New Roman" w:cs="Times New Roman"/>
          <w:b/>
          <w:iCs/>
          <w:sz w:val="20"/>
          <w:szCs w:val="20"/>
        </w:rPr>
        <w:t>rovozovatelé starých kotlů, kteří si o dotaci požádají a doloží to úřadům, nebudou v případě kontroly po 1. září 2022 platit sankci za nevyměněný kotel a dostanou další rok na jeho výměnu bez finančního postihu.</w:t>
      </w:r>
    </w:p>
    <w:p w:rsidR="00DF7117" w:rsidRDefault="00DF7117" w:rsidP="005108A9">
      <w:p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F7117" w:rsidRPr="00DF7117" w:rsidRDefault="00DF7117" w:rsidP="00DF7117">
      <w:p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F7117">
        <w:rPr>
          <w:rFonts w:ascii="Times New Roman" w:hAnsi="Times New Roman" w:cs="Times New Roman"/>
          <w:b/>
          <w:iCs/>
          <w:sz w:val="20"/>
          <w:szCs w:val="20"/>
        </w:rPr>
        <w:t xml:space="preserve">4) Kotlíkoví dotace </w:t>
      </w:r>
    </w:p>
    <w:p w:rsidR="00DF7117" w:rsidRPr="00DF7117" w:rsidRDefault="00DF7117" w:rsidP="00DF7117">
      <w:p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F7117">
        <w:rPr>
          <w:rFonts w:ascii="Times New Roman" w:eastAsia="Times New Roman" w:hAnsi="Times New Roman" w:cs="Times New Roman"/>
          <w:kern w:val="36"/>
          <w:sz w:val="20"/>
          <w:szCs w:val="20"/>
          <w:lang w:eastAsia="cs-CZ"/>
        </w:rPr>
        <w:t xml:space="preserve">Od 11. října lze podat u krajského úřadu </w:t>
      </w:r>
      <w:proofErr w:type="spellStart"/>
      <w:r w:rsidRPr="00DF7117">
        <w:rPr>
          <w:rFonts w:ascii="Times New Roman" w:eastAsia="Times New Roman" w:hAnsi="Times New Roman" w:cs="Times New Roman"/>
          <w:kern w:val="36"/>
          <w:sz w:val="20"/>
          <w:szCs w:val="20"/>
          <w:lang w:eastAsia="cs-CZ"/>
        </w:rPr>
        <w:t>předžádost</w:t>
      </w:r>
      <w:proofErr w:type="spellEnd"/>
      <w:r w:rsidRPr="00DF7117">
        <w:rPr>
          <w:rFonts w:ascii="Times New Roman" w:eastAsia="Times New Roman" w:hAnsi="Times New Roman" w:cs="Times New Roman"/>
          <w:kern w:val="36"/>
          <w:sz w:val="20"/>
          <w:szCs w:val="20"/>
          <w:lang w:eastAsia="cs-CZ"/>
        </w:rPr>
        <w:t xml:space="preserve"> </w:t>
      </w:r>
      <w:r w:rsidRPr="00DF71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 poskytnutí dotace na výměnu kotle na tuhá paliva. </w:t>
      </w:r>
      <w:r w:rsidRPr="00DF7117">
        <w:rPr>
          <w:rFonts w:ascii="Times New Roman" w:hAnsi="Times New Roman" w:cs="Times New Roman"/>
          <w:sz w:val="20"/>
          <w:szCs w:val="20"/>
          <w:lang w:eastAsia="cs-CZ"/>
        </w:rPr>
        <w:t xml:space="preserve">Zlínský kraj administruje Program výměny zdrojů tepla v domácnostech Zlínského kraje. Bližší informace najdete na webových stránkách Zlínského kraje, v sekci dotace Zlínského kraje, případně můžete zaslat dotaz na email: </w:t>
      </w:r>
      <w:hyperlink r:id="rId8" w:history="1">
        <w:r w:rsidRPr="00DF7117">
          <w:rPr>
            <w:rFonts w:ascii="Times New Roman" w:hAnsi="Times New Roman" w:cs="Times New Roman"/>
            <w:b/>
            <w:bCs/>
            <w:sz w:val="20"/>
            <w:szCs w:val="20"/>
            <w:u w:val="single"/>
            <w:lang w:eastAsia="cs-CZ"/>
          </w:rPr>
          <w:t>kotliky@kr-zlinsky.cz</w:t>
        </w:r>
      </w:hyperlink>
      <w:r w:rsidRPr="00DF7117">
        <w:rPr>
          <w:rFonts w:ascii="Times New Roman" w:hAnsi="Times New Roman" w:cs="Times New Roman"/>
          <w:sz w:val="20"/>
          <w:szCs w:val="20"/>
          <w:lang w:eastAsia="cs-CZ"/>
        </w:rPr>
        <w:t xml:space="preserve"> nebo telefonicky: </w:t>
      </w:r>
      <w:r w:rsidRPr="00DF7117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577 043 411 </w:t>
      </w:r>
      <w:r w:rsidRPr="00DF7117">
        <w:rPr>
          <w:rFonts w:ascii="Times New Roman" w:hAnsi="Times New Roman" w:cs="Times New Roman"/>
          <w:sz w:val="20"/>
          <w:szCs w:val="20"/>
          <w:lang w:eastAsia="cs-CZ"/>
        </w:rPr>
        <w:t>(provoz kotlíkové linky v úředních hodinách).</w:t>
      </w:r>
    </w:p>
    <w:p w:rsidR="00D063EF" w:rsidRDefault="00D063EF" w:rsidP="0061161D">
      <w:pPr>
        <w:jc w:val="both"/>
        <w:rPr>
          <w:rFonts w:ascii="Times New Roman" w:hAnsi="Times New Roman" w:cs="Times New Roman"/>
          <w:b/>
        </w:rPr>
      </w:pPr>
    </w:p>
    <w:p w:rsidR="00E92E4A" w:rsidRPr="00464A75" w:rsidRDefault="00E92E4A" w:rsidP="0061161D">
      <w:pPr>
        <w:jc w:val="both"/>
        <w:rPr>
          <w:rFonts w:ascii="Times New Roman" w:hAnsi="Times New Roman" w:cs="Times New Roman"/>
          <w:b/>
        </w:rPr>
      </w:pPr>
      <w:r w:rsidRPr="00464A75">
        <w:rPr>
          <w:rFonts w:ascii="Times New Roman" w:hAnsi="Times New Roman" w:cs="Times New Roman"/>
          <w:b/>
        </w:rPr>
        <w:t xml:space="preserve">5) Informační materiály </w:t>
      </w:r>
    </w:p>
    <w:p w:rsidR="00E92E4A" w:rsidRPr="00464A75" w:rsidRDefault="00D063EF" w:rsidP="00D06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myriad-pro" w:hAnsi="myriad-pro" w:cs="Arial"/>
          <w:color w:val="4F4F4F"/>
        </w:rPr>
        <w:t xml:space="preserve">- </w:t>
      </w:r>
      <w:r w:rsidR="00E92E4A" w:rsidRPr="00464A75">
        <w:rPr>
          <w:rFonts w:ascii="myriad-pro" w:hAnsi="myriad-pro" w:cs="Arial"/>
          <w:color w:val="4F4F4F"/>
        </w:rPr>
        <w:t xml:space="preserve">Ministerstvo životního prostředí vydalo stručné informace o správném vytápění </w:t>
      </w:r>
      <w:r w:rsidR="00464A75" w:rsidRPr="00464A75">
        <w:rPr>
          <w:rFonts w:ascii="myriad-pro" w:hAnsi="myriad-pro" w:cs="Arial"/>
          <w:color w:val="4F4F4F"/>
        </w:rPr>
        <w:t>publikaci „</w:t>
      </w:r>
      <w:r w:rsidR="00464A75" w:rsidRPr="00464A75">
        <w:rPr>
          <w:rFonts w:ascii="Times New Roman" w:hAnsi="Times New Roman" w:cs="Times New Roman"/>
          <w:color w:val="000000" w:themeColor="text1"/>
        </w:rPr>
        <w:t>Jak správně topit a ušetřit</w:t>
      </w:r>
      <w:r>
        <w:rPr>
          <w:rFonts w:ascii="Times New Roman" w:hAnsi="Times New Roman" w:cs="Times New Roman"/>
          <w:color w:val="000000" w:themeColor="text1"/>
        </w:rPr>
        <w:t xml:space="preserve">“, </w:t>
      </w:r>
      <w:r w:rsidR="00464A75" w:rsidRPr="00464A75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464A75" w:rsidRPr="00464A75">
          <w:rPr>
            <w:rStyle w:val="Hypertextovodkaz"/>
            <w:rFonts w:ascii="Times New Roman" w:hAnsi="Times New Roman" w:cs="Times New Roman"/>
          </w:rPr>
          <w:t>https://www.mzp.cz/cz/lokalni_topeniste</w:t>
        </w:r>
      </w:hyperlink>
      <w:r>
        <w:rPr>
          <w:rFonts w:ascii="Times New Roman" w:hAnsi="Times New Roman" w:cs="Times New Roman"/>
        </w:rPr>
        <w:t>.</w:t>
      </w:r>
    </w:p>
    <w:p w:rsidR="00D063EF" w:rsidRDefault="00C92BB5" w:rsidP="00D063EF">
      <w:pPr>
        <w:jc w:val="both"/>
        <w:rPr>
          <w:rFonts w:ascii="Times New Roman" w:hAnsi="Times New Roman" w:cs="Times New Roman"/>
        </w:rPr>
      </w:pPr>
      <w:r w:rsidRPr="00E92E4A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1854163</wp:posOffset>
            </wp:positionH>
            <wp:positionV relativeFrom="paragraph">
              <wp:posOffset>756696</wp:posOffset>
            </wp:positionV>
            <wp:extent cx="1844936" cy="2236829"/>
            <wp:effectExtent l="0" t="0" r="3175" b="0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212" cy="2238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3EF">
        <w:rPr>
          <w:rFonts w:ascii="Times New Roman" w:hAnsi="Times New Roman" w:cs="Times New Roman"/>
        </w:rPr>
        <w:t xml:space="preserve">- </w:t>
      </w:r>
      <w:r w:rsidR="00464A75">
        <w:rPr>
          <w:rFonts w:ascii="Times New Roman" w:hAnsi="Times New Roman" w:cs="Times New Roman"/>
        </w:rPr>
        <w:t xml:space="preserve">VŠB technická univerzita, Výzkumné energetické centrum </w:t>
      </w:r>
      <w:r w:rsidR="00D063EF">
        <w:rPr>
          <w:rFonts w:ascii="Times New Roman" w:hAnsi="Times New Roman" w:cs="Times New Roman"/>
        </w:rPr>
        <w:t xml:space="preserve">zveřejnila na svých stránkách </w:t>
      </w:r>
      <w:r w:rsidR="00D063EF">
        <w:rPr>
          <w:rFonts w:ascii="Drive" w:hAnsi="Drive"/>
          <w:color w:val="1A1A1A"/>
          <w:sz w:val="26"/>
          <w:szCs w:val="26"/>
        </w:rPr>
        <w:t>informace (letáky, články, prezentace, rozhovory) týkající se spalování tuhých paliv v lokálních topeništích včetně SMOK</w:t>
      </w:r>
      <w:r w:rsidR="004C266C">
        <w:rPr>
          <w:rFonts w:ascii="Drive" w:hAnsi="Drive"/>
          <w:color w:val="1A1A1A"/>
          <w:sz w:val="26"/>
          <w:szCs w:val="26"/>
        </w:rPr>
        <w:t>E</w:t>
      </w:r>
      <w:r w:rsidR="00D063EF">
        <w:rPr>
          <w:rFonts w:ascii="Drive" w:hAnsi="Drive"/>
          <w:color w:val="1A1A1A"/>
          <w:sz w:val="26"/>
          <w:szCs w:val="26"/>
        </w:rPr>
        <w:t>M</w:t>
      </w:r>
      <w:r w:rsidR="004C266C">
        <w:rPr>
          <w:rFonts w:ascii="Drive" w:hAnsi="Drive"/>
          <w:color w:val="1A1A1A"/>
          <w:sz w:val="26"/>
          <w:szCs w:val="26"/>
        </w:rPr>
        <w:t>A</w:t>
      </w:r>
      <w:r w:rsidR="00D063EF">
        <w:rPr>
          <w:rFonts w:ascii="Drive" w:hAnsi="Drive"/>
          <w:color w:val="1A1A1A"/>
          <w:sz w:val="26"/>
          <w:szCs w:val="26"/>
        </w:rPr>
        <w:t>NOVA DESATERA SPRÁVNÉHO TOPIČE.</w:t>
      </w:r>
      <w:r w:rsidR="00D063EF">
        <w:rPr>
          <w:rFonts w:ascii="Times New Roman" w:hAnsi="Times New Roman" w:cs="Times New Roman"/>
        </w:rPr>
        <w:t xml:space="preserve"> </w:t>
      </w:r>
      <w:r w:rsidR="00464A75">
        <w:rPr>
          <w:rFonts w:ascii="Times New Roman" w:hAnsi="Times New Roman" w:cs="Times New Roman"/>
        </w:rPr>
        <w:t xml:space="preserve"> </w:t>
      </w:r>
      <w:hyperlink r:id="rId11" w:history="1">
        <w:r w:rsidR="00D063EF" w:rsidRPr="000620B4">
          <w:rPr>
            <w:rStyle w:val="Hypertextovodkaz"/>
            <w:rFonts w:ascii="Times New Roman" w:hAnsi="Times New Roman" w:cs="Times New Roman"/>
          </w:rPr>
          <w:t>https://vec.vsb.cz/cs/smokeman-zasahuje/smokeman-vyucuje/</w:t>
        </w:r>
      </w:hyperlink>
      <w:r w:rsidR="00D063EF">
        <w:rPr>
          <w:rFonts w:ascii="Times New Roman" w:hAnsi="Times New Roman" w:cs="Times New Roman"/>
        </w:rPr>
        <w:t xml:space="preserve">.  </w:t>
      </w:r>
    </w:p>
    <w:p w:rsidR="00464A75" w:rsidRPr="00E92E4A" w:rsidRDefault="00464A75" w:rsidP="0061161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1161D" w:rsidRDefault="0061161D" w:rsidP="006116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63EF" w:rsidRDefault="00D063EF" w:rsidP="006116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63EF" w:rsidRDefault="00D063EF" w:rsidP="006116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63EF" w:rsidRDefault="00D063EF" w:rsidP="006116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63EF" w:rsidRDefault="00D063EF" w:rsidP="006116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63EF" w:rsidRPr="005108A9" w:rsidRDefault="00D063EF" w:rsidP="0061161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063EF" w:rsidRPr="0051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-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iv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7B2"/>
    <w:multiLevelType w:val="hybridMultilevel"/>
    <w:tmpl w:val="1966A0FA"/>
    <w:lvl w:ilvl="0" w:tplc="06BCA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6E9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C9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A0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4D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4F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A6B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47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C1F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9E1DD8"/>
    <w:multiLevelType w:val="hybridMultilevel"/>
    <w:tmpl w:val="3D682C82"/>
    <w:lvl w:ilvl="0" w:tplc="D7EC1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EE60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601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884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F65B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8A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E87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072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041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B3F8A"/>
    <w:multiLevelType w:val="hybridMultilevel"/>
    <w:tmpl w:val="BE8A2DB8"/>
    <w:lvl w:ilvl="0" w:tplc="5DA045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FE20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3269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DCC8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825C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C3C13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606C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234C7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BA52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936CA"/>
    <w:multiLevelType w:val="hybridMultilevel"/>
    <w:tmpl w:val="DFF6A43A"/>
    <w:lvl w:ilvl="0" w:tplc="188E7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398B"/>
    <w:multiLevelType w:val="hybridMultilevel"/>
    <w:tmpl w:val="2FDA32AC"/>
    <w:lvl w:ilvl="0" w:tplc="1688CB4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2E96"/>
    <w:multiLevelType w:val="hybridMultilevel"/>
    <w:tmpl w:val="DD7686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F0A42"/>
    <w:multiLevelType w:val="hybridMultilevel"/>
    <w:tmpl w:val="6A6C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6FE1"/>
    <w:multiLevelType w:val="hybridMultilevel"/>
    <w:tmpl w:val="4F82C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2443"/>
    <w:multiLevelType w:val="hybridMultilevel"/>
    <w:tmpl w:val="D07EFA62"/>
    <w:lvl w:ilvl="0" w:tplc="1CCE9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A05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9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8C9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29E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D2E7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62C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AD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2F9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46963C2"/>
    <w:multiLevelType w:val="hybridMultilevel"/>
    <w:tmpl w:val="A51481C6"/>
    <w:lvl w:ilvl="0" w:tplc="254AD4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7923"/>
    <w:multiLevelType w:val="hybridMultilevel"/>
    <w:tmpl w:val="2EE0AF40"/>
    <w:lvl w:ilvl="0" w:tplc="BC8CD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CBC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4A3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239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04C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CE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4A7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259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44A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yčanová Alena">
    <w15:presenceInfo w15:providerId="AD" w15:userId="S-1-5-21-2033608138-15677138-293494363-1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83"/>
    <w:rsid w:val="0006505A"/>
    <w:rsid w:val="001B1E89"/>
    <w:rsid w:val="001F50F7"/>
    <w:rsid w:val="002663DC"/>
    <w:rsid w:val="002E0B27"/>
    <w:rsid w:val="00405C1F"/>
    <w:rsid w:val="00430A56"/>
    <w:rsid w:val="004339C4"/>
    <w:rsid w:val="00464A75"/>
    <w:rsid w:val="00465122"/>
    <w:rsid w:val="004C266C"/>
    <w:rsid w:val="004E39CE"/>
    <w:rsid w:val="005108A9"/>
    <w:rsid w:val="00520B98"/>
    <w:rsid w:val="005F6EF1"/>
    <w:rsid w:val="0061161D"/>
    <w:rsid w:val="007051C2"/>
    <w:rsid w:val="00771D48"/>
    <w:rsid w:val="007D2083"/>
    <w:rsid w:val="00884876"/>
    <w:rsid w:val="00964C09"/>
    <w:rsid w:val="00975F3B"/>
    <w:rsid w:val="009C5D23"/>
    <w:rsid w:val="009F2C71"/>
    <w:rsid w:val="00AD4670"/>
    <w:rsid w:val="00B81A98"/>
    <w:rsid w:val="00C22292"/>
    <w:rsid w:val="00C92BB5"/>
    <w:rsid w:val="00D063EF"/>
    <w:rsid w:val="00DD03E8"/>
    <w:rsid w:val="00DF7117"/>
    <w:rsid w:val="00E1796B"/>
    <w:rsid w:val="00E441A4"/>
    <w:rsid w:val="00E92E4A"/>
    <w:rsid w:val="00E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8BB70-492E-4901-8B7A-3436FDD1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0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2083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F7117"/>
    <w:rPr>
      <w:i/>
      <w:iCs/>
    </w:rPr>
  </w:style>
  <w:style w:type="character" w:styleId="Siln">
    <w:name w:val="Strong"/>
    <w:basedOn w:val="Standardnpsmoodstavce"/>
    <w:uiPriority w:val="22"/>
    <w:qFormat/>
    <w:rsid w:val="00DF711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92E4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7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1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4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61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4160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iky@kr-zlinsky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List_aplikace_Microsoft_Excel1.xlsx"/><Relationship Id="rId11" Type="http://schemas.openxmlformats.org/officeDocument/2006/relationships/hyperlink" Target="https://vec.vsb.cz/cs/smokeman-zasahuje/smokeman-vyucuje/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mzp.cz/cz/lokalni_topenis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Koryčanová Alena</dc:creator>
  <cp:keywords/>
  <dc:description/>
  <cp:lastModifiedBy>Koryčanová Alena</cp:lastModifiedBy>
  <cp:revision>2</cp:revision>
  <cp:lastPrinted>2021-10-20T14:27:00Z</cp:lastPrinted>
  <dcterms:created xsi:type="dcterms:W3CDTF">2022-01-26T12:25:00Z</dcterms:created>
  <dcterms:modified xsi:type="dcterms:W3CDTF">2022-01-26T12:25:00Z</dcterms:modified>
</cp:coreProperties>
</file>